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28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76"/>
        <w:gridCol w:w="1096"/>
        <w:gridCol w:w="657"/>
        <w:gridCol w:w="518"/>
        <w:gridCol w:w="637"/>
        <w:gridCol w:w="758"/>
        <w:gridCol w:w="1019"/>
        <w:gridCol w:w="1097"/>
        <w:gridCol w:w="738"/>
        <w:gridCol w:w="1086"/>
        <w:gridCol w:w="547"/>
        <w:gridCol w:w="658"/>
        <w:gridCol w:w="798"/>
        <w:gridCol w:w="618"/>
        <w:gridCol w:w="957"/>
        <w:gridCol w:w="1077"/>
        <w:gridCol w:w="1086"/>
        <w:gridCol w:w="810"/>
        <w:gridCol w:w="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附件2：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2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sz w:val="44"/>
                <w:szCs w:val="44"/>
              </w:rPr>
              <w:t>湖南医药学院高等学历继续教育2023年春季</w:t>
            </w:r>
            <w:r>
              <w:rPr>
                <w:rFonts w:hint="eastAsia" w:ascii="仿宋_GB2312" w:hAnsi="仿宋_GB2312" w:eastAsia="仿宋_GB2312" w:cs="仿宋_GB2312"/>
                <w:b/>
                <w:sz w:val="44"/>
                <w:szCs w:val="44"/>
                <w:lang w:eastAsia="zh-CN"/>
              </w:rPr>
              <w:t>学期</w:t>
            </w:r>
            <w:r>
              <w:rPr>
                <w:rFonts w:hint="eastAsia" w:ascii="仿宋_GB2312" w:hAnsi="仿宋_GB2312" w:eastAsia="仿宋_GB2312" w:cs="仿宋_GB2312"/>
                <w:b/>
                <w:sz w:val="44"/>
                <w:szCs w:val="44"/>
              </w:rPr>
              <w:t>学士学位申请汇总表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校外教学点名称：（盖章）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361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校外教学点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负责人签名：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3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填报人：</w:t>
            </w:r>
          </w:p>
        </w:tc>
        <w:tc>
          <w:tcPr>
            <w:tcW w:w="359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ins w:id="0" w:author="Administrator" w:date="2022-08-30T16:47:00Z"/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ins w:id="1" w:author="Administrator" w:date="2022-08-30T16:47:00Z"/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ins w:id="2" w:author="Administrator" w:date="2022-08-30T16:47:00Z"/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入学年月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ins w:id="3" w:author="Administrator" w:date="2022-08-30T16:47:00Z"/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学习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形式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ins w:id="4" w:author="Administrator" w:date="2022-08-30T16:47:00Z"/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英语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ins w:id="5" w:author="Administrator" w:date="2022-08-30T16:47:00Z"/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英语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湘学位号或合格证编号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ins w:id="6" w:author="Administrator" w:date="2022-08-30T16:47:00Z"/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通过</w:t>
            </w:r>
          </w:p>
          <w:p>
            <w:pPr>
              <w:widowControl/>
              <w:jc w:val="center"/>
              <w:textAlignment w:val="center"/>
              <w:rPr>
                <w:ins w:id="7" w:author="Administrator" w:date="2022-08-30T16:47:00Z"/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英语水平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考试年月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毕业年月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站点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62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Style w:val="9"/>
                <w:rFonts w:hint="default"/>
                <w:color w:val="000000"/>
              </w:rPr>
            </w:pPr>
          </w:p>
        </w:tc>
      </w:tr>
    </w:tbl>
    <w:p>
      <w:pPr>
        <w:tabs>
          <w:tab w:val="left" w:pos="780"/>
        </w:tabs>
        <w:spacing w:line="360" w:lineRule="auto"/>
        <w:textAlignment w:val="baseline"/>
        <w:rPr>
          <w:rFonts w:ascii="宋体" w:hAnsi="宋体" w:eastAsia="宋体" w:cs="宋体"/>
          <w:b/>
          <w:color w:val="000000"/>
          <w:kern w:val="0"/>
          <w:sz w:val="40"/>
          <w:szCs w:val="40"/>
        </w:rPr>
      </w:pPr>
    </w:p>
    <w:sectPr>
      <w:pgSz w:w="16838" w:h="11906" w:orient="landscape"/>
      <w:pgMar w:top="1066" w:right="476" w:bottom="782" w:left="1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NTYzYzE1Y2I5NmNhM2YwYTgyZmU2ZWE0ZGIzMTYifQ=="/>
  </w:docVars>
  <w:rsids>
    <w:rsidRoot w:val="00FD5B4B"/>
    <w:rsid w:val="00006DD3"/>
    <w:rsid w:val="000157B6"/>
    <w:rsid w:val="00015BD4"/>
    <w:rsid w:val="0004435A"/>
    <w:rsid w:val="001D2A47"/>
    <w:rsid w:val="001F3582"/>
    <w:rsid w:val="00273BFF"/>
    <w:rsid w:val="002745C2"/>
    <w:rsid w:val="00275FED"/>
    <w:rsid w:val="003373D3"/>
    <w:rsid w:val="003648E9"/>
    <w:rsid w:val="00365B55"/>
    <w:rsid w:val="003A063A"/>
    <w:rsid w:val="00430866"/>
    <w:rsid w:val="004348D6"/>
    <w:rsid w:val="004363A2"/>
    <w:rsid w:val="00461F52"/>
    <w:rsid w:val="00596EE2"/>
    <w:rsid w:val="0060450F"/>
    <w:rsid w:val="006373B9"/>
    <w:rsid w:val="00681230"/>
    <w:rsid w:val="00685362"/>
    <w:rsid w:val="006A00EF"/>
    <w:rsid w:val="006E2984"/>
    <w:rsid w:val="006E5CF7"/>
    <w:rsid w:val="006E6339"/>
    <w:rsid w:val="007477E7"/>
    <w:rsid w:val="00822F18"/>
    <w:rsid w:val="00921587"/>
    <w:rsid w:val="0094489B"/>
    <w:rsid w:val="00962828"/>
    <w:rsid w:val="00967573"/>
    <w:rsid w:val="00992DE1"/>
    <w:rsid w:val="009E1112"/>
    <w:rsid w:val="00A7208B"/>
    <w:rsid w:val="00A76E5E"/>
    <w:rsid w:val="00B1597D"/>
    <w:rsid w:val="00B74D80"/>
    <w:rsid w:val="00BB683F"/>
    <w:rsid w:val="00C008B9"/>
    <w:rsid w:val="00C77FA6"/>
    <w:rsid w:val="00C95ECD"/>
    <w:rsid w:val="00CB7315"/>
    <w:rsid w:val="00CC1E40"/>
    <w:rsid w:val="00D90D27"/>
    <w:rsid w:val="00DB6033"/>
    <w:rsid w:val="00DC67EC"/>
    <w:rsid w:val="00E30FAC"/>
    <w:rsid w:val="00EA4290"/>
    <w:rsid w:val="00EC70B6"/>
    <w:rsid w:val="00F57E8F"/>
    <w:rsid w:val="00FB4201"/>
    <w:rsid w:val="00FD5B4B"/>
    <w:rsid w:val="00FE20F7"/>
    <w:rsid w:val="00FF25F1"/>
    <w:rsid w:val="0204742C"/>
    <w:rsid w:val="02B851F6"/>
    <w:rsid w:val="030516AD"/>
    <w:rsid w:val="0388408C"/>
    <w:rsid w:val="06EC6EB6"/>
    <w:rsid w:val="0846721F"/>
    <w:rsid w:val="084F00D2"/>
    <w:rsid w:val="0A9F62BA"/>
    <w:rsid w:val="0AA84A7A"/>
    <w:rsid w:val="13E57A39"/>
    <w:rsid w:val="157B75AD"/>
    <w:rsid w:val="16594D3A"/>
    <w:rsid w:val="16781D3E"/>
    <w:rsid w:val="17B86896"/>
    <w:rsid w:val="180A5E70"/>
    <w:rsid w:val="18623AFD"/>
    <w:rsid w:val="19A1157D"/>
    <w:rsid w:val="1A0538E9"/>
    <w:rsid w:val="1B03133B"/>
    <w:rsid w:val="1B387C6C"/>
    <w:rsid w:val="1D5F311F"/>
    <w:rsid w:val="1EF15497"/>
    <w:rsid w:val="1EF93C95"/>
    <w:rsid w:val="20AE5155"/>
    <w:rsid w:val="22581B33"/>
    <w:rsid w:val="227B18A4"/>
    <w:rsid w:val="238A7F10"/>
    <w:rsid w:val="24B9672A"/>
    <w:rsid w:val="25F41285"/>
    <w:rsid w:val="27B04698"/>
    <w:rsid w:val="2A9B44A3"/>
    <w:rsid w:val="32860C4C"/>
    <w:rsid w:val="32CC7242"/>
    <w:rsid w:val="333166A3"/>
    <w:rsid w:val="33E34BAA"/>
    <w:rsid w:val="34BF79C2"/>
    <w:rsid w:val="37EF1A09"/>
    <w:rsid w:val="381B27FE"/>
    <w:rsid w:val="38D24CF7"/>
    <w:rsid w:val="396A06E9"/>
    <w:rsid w:val="3B891DAB"/>
    <w:rsid w:val="3BDF414A"/>
    <w:rsid w:val="3C1F4887"/>
    <w:rsid w:val="3C2D061B"/>
    <w:rsid w:val="3D7F7B29"/>
    <w:rsid w:val="3E00001F"/>
    <w:rsid w:val="40312305"/>
    <w:rsid w:val="41E43BF0"/>
    <w:rsid w:val="45CA34E8"/>
    <w:rsid w:val="47B86236"/>
    <w:rsid w:val="485B6C46"/>
    <w:rsid w:val="49272276"/>
    <w:rsid w:val="4B51716E"/>
    <w:rsid w:val="4D131F06"/>
    <w:rsid w:val="51350E9B"/>
    <w:rsid w:val="513C78F2"/>
    <w:rsid w:val="5971628A"/>
    <w:rsid w:val="59B80B77"/>
    <w:rsid w:val="59D65A82"/>
    <w:rsid w:val="5B94668A"/>
    <w:rsid w:val="5C7D3D46"/>
    <w:rsid w:val="5CBF63C5"/>
    <w:rsid w:val="5D934D65"/>
    <w:rsid w:val="5ECE5FDC"/>
    <w:rsid w:val="5FF76E10"/>
    <w:rsid w:val="62583783"/>
    <w:rsid w:val="62D27D75"/>
    <w:rsid w:val="645962D8"/>
    <w:rsid w:val="646E0D30"/>
    <w:rsid w:val="648A667A"/>
    <w:rsid w:val="65ED6CD8"/>
    <w:rsid w:val="66306D14"/>
    <w:rsid w:val="6DDB3BA8"/>
    <w:rsid w:val="6EDF1480"/>
    <w:rsid w:val="6F6F6293"/>
    <w:rsid w:val="6F97B564"/>
    <w:rsid w:val="73ED69B9"/>
    <w:rsid w:val="76BE7594"/>
    <w:rsid w:val="773448E0"/>
    <w:rsid w:val="778E6D5F"/>
    <w:rsid w:val="77AA7913"/>
    <w:rsid w:val="79D93FF9"/>
    <w:rsid w:val="7B38059E"/>
    <w:rsid w:val="7BEC6D8B"/>
    <w:rsid w:val="7C68C0A2"/>
    <w:rsid w:val="7D763AE1"/>
    <w:rsid w:val="7FBFA84D"/>
    <w:rsid w:val="7FD4280C"/>
    <w:rsid w:val="7FEF00A7"/>
    <w:rsid w:val="7FF96F40"/>
    <w:rsid w:val="7FFF2D9F"/>
    <w:rsid w:val="BEFD2319"/>
    <w:rsid w:val="D1DD36B8"/>
    <w:rsid w:val="EDB68EDD"/>
    <w:rsid w:val="FB46E1BB"/>
    <w:rsid w:val="FBEF1A22"/>
    <w:rsid w:val="FEFE3FBE"/>
    <w:rsid w:val="FF335A99"/>
    <w:rsid w:val="FFB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b/>
      <w:bCs/>
      <w:color w:val="auto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页眉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139</Characters>
  <Lines>17</Lines>
  <Paragraphs>4</Paragraphs>
  <TotalTime>28</TotalTime>
  <ScaleCrop>false</ScaleCrop>
  <LinksUpToDate>false</LinksUpToDate>
  <CharactersWithSpaces>368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2021-10-15T12:51:00Z</dcterms:created>
  <dc:creator>陈秀英</dc:creator>
  <cp:lastModifiedBy>Administrator</cp:lastModifiedBy>
  <cp:lastPrinted>2022-03-14T17:58:00Z</cp:lastPrinted>
  <dcterms:modified xsi:type="dcterms:W3CDTF">2023-04-25T08:12:30Z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853C5CBC43CB45BD881109D724EFC984_13</vt:lpwstr>
  </property>
</Properties>
</file>