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9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74"/>
        <w:gridCol w:w="1104"/>
        <w:gridCol w:w="657"/>
        <w:gridCol w:w="518"/>
        <w:gridCol w:w="637"/>
        <w:gridCol w:w="758"/>
        <w:gridCol w:w="1019"/>
        <w:gridCol w:w="1097"/>
        <w:gridCol w:w="738"/>
        <w:gridCol w:w="1086"/>
        <w:gridCol w:w="547"/>
        <w:gridCol w:w="658"/>
        <w:gridCol w:w="798"/>
        <w:gridCol w:w="618"/>
        <w:gridCol w:w="957"/>
        <w:gridCol w:w="1077"/>
        <w:gridCol w:w="1086"/>
        <w:gridCol w:w="810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件2：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aseline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2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44"/>
                <w:szCs w:val="44"/>
              </w:rPr>
              <w:t>湖南医药学院高等学历继续教育2023年秋季学期学士学位申请名单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校外教学点名称：（盖章）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校外教学点负责人签名：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35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0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1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2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入学年月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3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4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5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湘学位号或合格证编号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ins w:id="6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通过</w:t>
            </w:r>
          </w:p>
          <w:p>
            <w:pPr>
              <w:widowControl/>
              <w:jc w:val="center"/>
              <w:textAlignment w:val="center"/>
              <w:rPr>
                <w:ins w:id="7" w:author="Administrator" w:date="2022-08-30T16:47:00Z"/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英语水平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考试年月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毕业年月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站点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62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Style w:val="9"/>
                <w:rFonts w:hint="default"/>
                <w:color w:val="000000"/>
              </w:rPr>
            </w:pPr>
          </w:p>
        </w:tc>
      </w:tr>
    </w:tbl>
    <w:p>
      <w:pPr>
        <w:tabs>
          <w:tab w:val="left" w:pos="780"/>
        </w:tabs>
        <w:spacing w:line="360" w:lineRule="auto"/>
        <w:textAlignment w:val="baseline"/>
        <w:rPr>
          <w:rFonts w:ascii="宋体" w:hAnsi="宋体" w:eastAsia="宋体" w:cs="宋体"/>
          <w:b/>
          <w:color w:val="000000"/>
          <w:kern w:val="0"/>
          <w:sz w:val="40"/>
          <w:szCs w:val="40"/>
        </w:rPr>
      </w:pPr>
      <w:bookmarkStart w:id="0" w:name="_GoBack"/>
      <w:bookmarkEnd w:id="0"/>
    </w:p>
    <w:sectPr>
      <w:pgSz w:w="16838" w:h="11906" w:orient="landscape"/>
      <w:pgMar w:top="1066" w:right="476" w:bottom="782" w:left="1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YzYzE1Y2I5NmNhM2YwYTgyZmU2ZWE0ZGIzMTYifQ=="/>
  </w:docVars>
  <w:rsids>
    <w:rsidRoot w:val="00FD5B4B"/>
    <w:rsid w:val="00006DD3"/>
    <w:rsid w:val="000157B6"/>
    <w:rsid w:val="00015BD4"/>
    <w:rsid w:val="00025F64"/>
    <w:rsid w:val="0004435A"/>
    <w:rsid w:val="00182B5B"/>
    <w:rsid w:val="001D2A47"/>
    <w:rsid w:val="001F3582"/>
    <w:rsid w:val="0025765E"/>
    <w:rsid w:val="00273BFF"/>
    <w:rsid w:val="002745C2"/>
    <w:rsid w:val="00275FED"/>
    <w:rsid w:val="002A4302"/>
    <w:rsid w:val="002C5CE0"/>
    <w:rsid w:val="003373D3"/>
    <w:rsid w:val="003648E9"/>
    <w:rsid w:val="00365B55"/>
    <w:rsid w:val="003A063A"/>
    <w:rsid w:val="00430866"/>
    <w:rsid w:val="004348D6"/>
    <w:rsid w:val="004363A2"/>
    <w:rsid w:val="00461F52"/>
    <w:rsid w:val="00596EE2"/>
    <w:rsid w:val="0060450F"/>
    <w:rsid w:val="006373B9"/>
    <w:rsid w:val="00681230"/>
    <w:rsid w:val="00685362"/>
    <w:rsid w:val="006A00EF"/>
    <w:rsid w:val="006E2984"/>
    <w:rsid w:val="006E5CF7"/>
    <w:rsid w:val="006E6339"/>
    <w:rsid w:val="007477E7"/>
    <w:rsid w:val="0077024F"/>
    <w:rsid w:val="00822F18"/>
    <w:rsid w:val="00890485"/>
    <w:rsid w:val="00921587"/>
    <w:rsid w:val="0094489B"/>
    <w:rsid w:val="00962828"/>
    <w:rsid w:val="00967573"/>
    <w:rsid w:val="00992DE1"/>
    <w:rsid w:val="009E1112"/>
    <w:rsid w:val="009E5C1B"/>
    <w:rsid w:val="00A7208B"/>
    <w:rsid w:val="00A76E5E"/>
    <w:rsid w:val="00AE6B4D"/>
    <w:rsid w:val="00B1597D"/>
    <w:rsid w:val="00B74D80"/>
    <w:rsid w:val="00BB683F"/>
    <w:rsid w:val="00C008B9"/>
    <w:rsid w:val="00C77FA6"/>
    <w:rsid w:val="00C95ECD"/>
    <w:rsid w:val="00CB7315"/>
    <w:rsid w:val="00CC1E40"/>
    <w:rsid w:val="00D90D27"/>
    <w:rsid w:val="00D93A41"/>
    <w:rsid w:val="00DB6033"/>
    <w:rsid w:val="00DC67EC"/>
    <w:rsid w:val="00E30FAC"/>
    <w:rsid w:val="00E74E97"/>
    <w:rsid w:val="00EA4290"/>
    <w:rsid w:val="00EC3DF8"/>
    <w:rsid w:val="00EC70B6"/>
    <w:rsid w:val="00EF6D0F"/>
    <w:rsid w:val="00F40C9B"/>
    <w:rsid w:val="00F57E8F"/>
    <w:rsid w:val="00F73031"/>
    <w:rsid w:val="00FB4201"/>
    <w:rsid w:val="00FD335D"/>
    <w:rsid w:val="00FD5B4B"/>
    <w:rsid w:val="00FE20F7"/>
    <w:rsid w:val="00FF25F1"/>
    <w:rsid w:val="0204742C"/>
    <w:rsid w:val="02B851F6"/>
    <w:rsid w:val="030516AD"/>
    <w:rsid w:val="0388408C"/>
    <w:rsid w:val="06EC6EB6"/>
    <w:rsid w:val="0846721F"/>
    <w:rsid w:val="084F00D2"/>
    <w:rsid w:val="0A9F62BA"/>
    <w:rsid w:val="0AA84A7A"/>
    <w:rsid w:val="13E57A39"/>
    <w:rsid w:val="157B75AD"/>
    <w:rsid w:val="16781D3E"/>
    <w:rsid w:val="17B86896"/>
    <w:rsid w:val="180A5E70"/>
    <w:rsid w:val="18623AFD"/>
    <w:rsid w:val="19A1157D"/>
    <w:rsid w:val="1A0538E9"/>
    <w:rsid w:val="1B03133B"/>
    <w:rsid w:val="1B387C6C"/>
    <w:rsid w:val="1D5F311F"/>
    <w:rsid w:val="1EF15497"/>
    <w:rsid w:val="1EF93C95"/>
    <w:rsid w:val="20AE5155"/>
    <w:rsid w:val="22581B33"/>
    <w:rsid w:val="227B18A4"/>
    <w:rsid w:val="238A7F10"/>
    <w:rsid w:val="24B9672A"/>
    <w:rsid w:val="25F41285"/>
    <w:rsid w:val="27B04698"/>
    <w:rsid w:val="2A9B44A3"/>
    <w:rsid w:val="32860C4C"/>
    <w:rsid w:val="32CC7242"/>
    <w:rsid w:val="333166A3"/>
    <w:rsid w:val="33E34BAA"/>
    <w:rsid w:val="34BF79C2"/>
    <w:rsid w:val="37EF1A09"/>
    <w:rsid w:val="381B27FE"/>
    <w:rsid w:val="38D24CF7"/>
    <w:rsid w:val="396A06E9"/>
    <w:rsid w:val="3B891DAB"/>
    <w:rsid w:val="3BDF414A"/>
    <w:rsid w:val="3C1F4887"/>
    <w:rsid w:val="3C2D061B"/>
    <w:rsid w:val="3D7F7B29"/>
    <w:rsid w:val="3E00001F"/>
    <w:rsid w:val="40312305"/>
    <w:rsid w:val="41E43BF0"/>
    <w:rsid w:val="45CA34E8"/>
    <w:rsid w:val="47B86236"/>
    <w:rsid w:val="485B6C46"/>
    <w:rsid w:val="49272276"/>
    <w:rsid w:val="4B51716E"/>
    <w:rsid w:val="4D131F06"/>
    <w:rsid w:val="51350E9B"/>
    <w:rsid w:val="513C78F2"/>
    <w:rsid w:val="53E17261"/>
    <w:rsid w:val="5971628A"/>
    <w:rsid w:val="59B80B77"/>
    <w:rsid w:val="59D65A82"/>
    <w:rsid w:val="5B94668A"/>
    <w:rsid w:val="5BC43657"/>
    <w:rsid w:val="5C7D3D46"/>
    <w:rsid w:val="5CBF63C5"/>
    <w:rsid w:val="5D934D65"/>
    <w:rsid w:val="5ECE5FDC"/>
    <w:rsid w:val="5FF76E10"/>
    <w:rsid w:val="62583783"/>
    <w:rsid w:val="62D27D75"/>
    <w:rsid w:val="645962D8"/>
    <w:rsid w:val="646E0D30"/>
    <w:rsid w:val="648A667A"/>
    <w:rsid w:val="65ED6CD8"/>
    <w:rsid w:val="66306D14"/>
    <w:rsid w:val="6B724955"/>
    <w:rsid w:val="6DDB3BA8"/>
    <w:rsid w:val="6EDF1480"/>
    <w:rsid w:val="6F6F6293"/>
    <w:rsid w:val="6F97B564"/>
    <w:rsid w:val="73ED69B9"/>
    <w:rsid w:val="76BE7594"/>
    <w:rsid w:val="773448E0"/>
    <w:rsid w:val="778E6D5F"/>
    <w:rsid w:val="77AA7913"/>
    <w:rsid w:val="79D93FF9"/>
    <w:rsid w:val="7B38059E"/>
    <w:rsid w:val="7BEC6D8B"/>
    <w:rsid w:val="7C68C0A2"/>
    <w:rsid w:val="7D763AE1"/>
    <w:rsid w:val="7FBFA84D"/>
    <w:rsid w:val="7FD4280C"/>
    <w:rsid w:val="7FEF00A7"/>
    <w:rsid w:val="7FF96F40"/>
    <w:rsid w:val="7FFF2D9F"/>
    <w:rsid w:val="BEFD2319"/>
    <w:rsid w:val="D1DD36B8"/>
    <w:rsid w:val="EDB68EDD"/>
    <w:rsid w:val="FB46E1BB"/>
    <w:rsid w:val="FBEF1A22"/>
    <w:rsid w:val="FEFE3FBE"/>
    <w:rsid w:val="FF335A99"/>
    <w:rsid w:val="FFB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524</Words>
  <Characters>2990</Characters>
  <Lines>24</Lines>
  <Paragraphs>7</Paragraphs>
  <TotalTime>35</TotalTime>
  <ScaleCrop>false</ScaleCrop>
  <LinksUpToDate>false</LinksUpToDate>
  <CharactersWithSpaces>3507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2021-10-15T12:51:00Z</dcterms:created>
  <dc:creator>陈秀英</dc:creator>
  <cp:lastModifiedBy>WPS_1670405222</cp:lastModifiedBy>
  <cp:lastPrinted>2022-03-14T17:58:00Z</cp:lastPrinted>
  <dcterms:modified xsi:type="dcterms:W3CDTF">2023-09-25T09:05:30Z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2B6500012A8944B295CA281D7E5F25AA_13</vt:lpwstr>
  </property>
</Properties>
</file>